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FBC11" w14:textId="43FA6BF2" w:rsidR="001D7BA9" w:rsidRPr="00E2277D" w:rsidRDefault="00BE2FD6" w:rsidP="00607A4F">
      <w:pPr>
        <w:spacing w:after="120" w:line="360" w:lineRule="auto"/>
        <w:rPr>
          <w:rFonts w:ascii="Times New Roman" w:eastAsia="Times New Roman" w:hAnsi="Times New Roman"/>
          <w:b/>
          <w:lang w:eastAsia="it-IT"/>
        </w:rPr>
      </w:pPr>
      <w:r w:rsidRPr="006A37BF">
        <w:rPr>
          <w:rFonts w:ascii="Times New Roman" w:hAnsi="Times New Roman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64E3CD" wp14:editId="74B05434">
                <wp:simplePos x="0" y="0"/>
                <wp:positionH relativeFrom="column">
                  <wp:posOffset>-107343</wp:posOffset>
                </wp:positionH>
                <wp:positionV relativeFrom="paragraph">
                  <wp:posOffset>-858437</wp:posOffset>
                </wp:positionV>
                <wp:extent cx="6296025" cy="1143000"/>
                <wp:effectExtent l="0" t="0" r="28575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1D7A3" id="Rettangolo 3" o:spid="_x0000_s1026" style="position:absolute;margin-left:-8.45pt;margin-top:-67.6pt;width:495.7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" filled="f"/>
            </w:pict>
          </mc:Fallback>
        </mc:AlternateContent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  <w:r w:rsidR="001D7BA9" w:rsidRPr="00E2277D">
        <w:rPr>
          <w:rFonts w:ascii="Times New Roman" w:eastAsia="Times New Roman" w:hAnsi="Times New Roman"/>
          <w:b/>
          <w:lang w:eastAsia="it-IT"/>
        </w:rPr>
        <w:tab/>
      </w:r>
    </w:p>
    <w:p w14:paraId="7728C01E" w14:textId="3A0509E6" w:rsidR="00607A4F" w:rsidRDefault="00607A4F" w:rsidP="00607A4F">
      <w:pPr>
        <w:spacing w:line="360" w:lineRule="auto"/>
        <w:jc w:val="center"/>
        <w:rPr>
          <w:rFonts w:ascii="Times New Roman" w:eastAsia="Times New Roman" w:hAnsi="Times New Roman"/>
          <w:b/>
          <w:lang w:eastAsia="it-IT"/>
        </w:rPr>
      </w:pPr>
    </w:p>
    <w:tbl>
      <w:tblPr>
        <w:tblW w:w="10011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1"/>
      </w:tblGrid>
      <w:tr w:rsidR="00607A4F" w14:paraId="68DD1E94" w14:textId="77777777" w:rsidTr="00607A4F">
        <w:trPr>
          <w:trHeight w:val="749"/>
        </w:trPr>
        <w:tc>
          <w:tcPr>
            <w:tcW w:w="10011" w:type="dxa"/>
          </w:tcPr>
          <w:p w14:paraId="6ECDD123" w14:textId="34BFB2E8" w:rsidR="00607A4F" w:rsidRDefault="00607A4F" w:rsidP="00607A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b/>
                <w:lang w:eastAsia="it-IT"/>
              </w:rPr>
              <w:t>PROCURA SPECIALE PER LA TRASMISSIONE DELLA DOMANDA</w:t>
            </w:r>
            <w:r w:rsidR="00496404">
              <w:rPr>
                <w:rFonts w:ascii="Times New Roman" w:eastAsia="Times New Roman" w:hAnsi="Times New Roman"/>
                <w:b/>
                <w:lang w:eastAsia="it-IT"/>
              </w:rPr>
              <w:t xml:space="preserve"> DI CONTRIBUTO</w:t>
            </w:r>
            <w:r w:rsidRPr="00E2277D">
              <w:rPr>
                <w:rFonts w:ascii="Times New Roman" w:eastAsia="Times New Roman" w:hAnsi="Times New Roman"/>
                <w:b/>
                <w:lang w:eastAsia="it-IT"/>
              </w:rPr>
              <w:t xml:space="preserve">, DOCUMENTI E COMUNICAZIONI </w:t>
            </w:r>
          </w:p>
        </w:tc>
      </w:tr>
    </w:tbl>
    <w:p w14:paraId="4854DEDB" w14:textId="77777777" w:rsidR="00607A4F" w:rsidRDefault="00607A4F" w:rsidP="00607A4F">
      <w:pPr>
        <w:spacing w:line="360" w:lineRule="auto"/>
        <w:rPr>
          <w:rFonts w:ascii="Times New Roman" w:eastAsia="Times New Roman" w:hAnsi="Times New Roman"/>
          <w:b/>
          <w:lang w:eastAsia="it-IT"/>
        </w:rPr>
      </w:pPr>
    </w:p>
    <w:tbl>
      <w:tblPr>
        <w:tblW w:w="10057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7"/>
      </w:tblGrid>
      <w:tr w:rsidR="00607A4F" w14:paraId="102542E5" w14:textId="77777777" w:rsidTr="00607A4F">
        <w:trPr>
          <w:trHeight w:val="507"/>
        </w:trPr>
        <w:tc>
          <w:tcPr>
            <w:tcW w:w="10057" w:type="dxa"/>
          </w:tcPr>
          <w:p w14:paraId="2EF4C1B2" w14:textId="77777777" w:rsidR="00EE1F62" w:rsidRDefault="00EE1F62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</w:p>
          <w:p w14:paraId="27C5EA05" w14:textId="7D8D409D" w:rsidR="00607A4F" w:rsidRPr="00E2277D" w:rsidRDefault="00607A4F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E2277D">
              <w:rPr>
                <w:rFonts w:ascii="Times New Roman" w:hAnsi="Times New Roman" w:cs="Times New Roman"/>
              </w:rPr>
              <w:t>Il/la sottoscritto/a_____________________________________ codice fiscale________________________</w:t>
            </w:r>
          </w:p>
          <w:p w14:paraId="5C8F8BC7" w14:textId="0F64C9AC" w:rsidR="00607A4F" w:rsidRDefault="00607A4F" w:rsidP="00607A4F">
            <w:pPr>
              <w:pStyle w:val="XNormalepercompilazioneamano"/>
              <w:spacing w:before="0" w:after="0"/>
              <w:rPr>
                <w:rFonts w:ascii="Times New Roman" w:hAnsi="Times New Roman" w:cs="Times New Roman"/>
              </w:rPr>
            </w:pPr>
            <w:r w:rsidRPr="00E2277D">
              <w:rPr>
                <w:rFonts w:ascii="Times New Roman" w:hAnsi="Times New Roman" w:cs="Times New Roman"/>
              </w:rPr>
              <w:t xml:space="preserve">in qualità di </w:t>
            </w:r>
            <w:r w:rsidRPr="00E227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E2277D">
              <w:rPr>
                <w:rFonts w:ascii="Times New Roman" w:hAnsi="Times New Roman" w:cs="Times New Roman"/>
              </w:rPr>
              <w:t xml:space="preserve"> titolare </w:t>
            </w:r>
            <w:r w:rsidR="00EE1F62">
              <w:rPr>
                <w:rFonts w:ascii="Times New Roman" w:hAnsi="Times New Roman" w:cs="Times New Roman"/>
              </w:rPr>
              <w:t xml:space="preserve">     </w:t>
            </w:r>
            <w:r w:rsidR="00EE1F62" w:rsidRPr="00E2277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EE1F62" w:rsidRPr="00E2277D">
              <w:rPr>
                <w:rFonts w:ascii="Times New Roman" w:hAnsi="Times New Roman" w:cs="Times New Roman"/>
              </w:rPr>
              <w:t xml:space="preserve"> legale rappresentante</w:t>
            </w:r>
            <w:r w:rsidR="00EE1F62">
              <w:rPr>
                <w:rFonts w:ascii="Times New Roman" w:hAnsi="Times New Roman" w:cs="Times New Roman"/>
              </w:rPr>
              <w:t xml:space="preserve"> dell’impresa:</w:t>
            </w:r>
          </w:p>
          <w:p w14:paraId="2D9DE44C" w14:textId="0BFA2C9A" w:rsidR="00607A4F" w:rsidRPr="00E2277D" w:rsidRDefault="00EE1F62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_________________________________________________________(</w:t>
            </w:r>
            <w:r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Ditta/</w:t>
            </w:r>
            <w:r w:rsidR="00607A4F"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Ragione sociale</w:t>
            </w:r>
            <w:r w:rsidRPr="00EE1F62">
              <w:rPr>
                <w:rFonts w:ascii="Times New Roman" w:eastAsia="Times New Roman" w:hAnsi="Times New Roman"/>
                <w:i/>
                <w:iCs/>
                <w:lang w:eastAsia="it-IT"/>
              </w:rPr>
              <w:t>/Denominazione</w:t>
            </w:r>
            <w:r>
              <w:rPr>
                <w:rFonts w:ascii="Times New Roman" w:eastAsia="Times New Roman" w:hAnsi="Times New Roman"/>
                <w:lang w:eastAsia="it-IT"/>
              </w:rPr>
              <w:t>)</w:t>
            </w:r>
            <w:r w:rsidR="00607A4F" w:rsidRPr="00E2277D">
              <w:rPr>
                <w:rFonts w:ascii="Times New Roman" w:eastAsia="Times New Roman" w:hAnsi="Times New Roman"/>
                <w:lang w:eastAsia="it-IT"/>
              </w:rPr>
              <w:t xml:space="preserve"> </w:t>
            </w:r>
          </w:p>
          <w:p w14:paraId="1D4BFD85" w14:textId="77777777" w:rsidR="00607A4F" w:rsidRPr="00E2277D" w:rsidRDefault="00607A4F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lang w:eastAsia="it-IT"/>
              </w:rPr>
              <w:t>Codice fiscale _____________________________________ P.IVA ________________________________</w:t>
            </w:r>
          </w:p>
          <w:p w14:paraId="07499CDB" w14:textId="77777777" w:rsidR="00607A4F" w:rsidRPr="00E2277D" w:rsidRDefault="00607A4F" w:rsidP="00607A4F">
            <w:pPr>
              <w:spacing w:line="360" w:lineRule="auto"/>
              <w:rPr>
                <w:rFonts w:ascii="Times New Roman" w:hAnsi="Times New Roman"/>
              </w:rPr>
            </w:pPr>
            <w:r w:rsidRPr="00E2277D">
              <w:rPr>
                <w:rFonts w:ascii="Times New Roman" w:eastAsia="Times New Roman" w:hAnsi="Times New Roman"/>
                <w:lang w:eastAsia="it-IT"/>
              </w:rPr>
              <w:t>PEC ___________________________________________</w:t>
            </w:r>
            <w:r w:rsidRPr="00E2277D">
              <w:rPr>
                <w:rFonts w:ascii="Times New Roman" w:hAnsi="Times New Roman"/>
              </w:rPr>
              <w:t xml:space="preserve"> Tel. ___________________________________</w:t>
            </w:r>
          </w:p>
          <w:p w14:paraId="2E132040" w14:textId="77777777" w:rsidR="00607A4F" w:rsidRPr="00BB6CD8" w:rsidRDefault="00607A4F" w:rsidP="00607A4F">
            <w:pPr>
              <w:spacing w:line="360" w:lineRule="auto"/>
              <w:rPr>
                <w:rFonts w:ascii="Times New Roman" w:eastAsia="Times New Roman" w:hAnsi="Times New Roman"/>
                <w:bCs/>
                <w:lang w:eastAsia="it-IT"/>
              </w:rPr>
            </w:pPr>
            <w:r w:rsidRPr="00BB6CD8">
              <w:rPr>
                <w:rFonts w:ascii="Times New Roman" w:eastAsia="Times New Roman" w:hAnsi="Times New Roman"/>
                <w:bCs/>
                <w:lang w:eastAsia="it-IT"/>
              </w:rPr>
              <w:t>con la presente scrittura, a valere ad ogni fine di legge,</w:t>
            </w:r>
          </w:p>
          <w:p w14:paraId="5481D4D5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CONFERISCO A</w:t>
            </w:r>
          </w:p>
          <w:p w14:paraId="13CED97B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Cognome_________________________</w:t>
            </w:r>
            <w:r>
              <w:rPr>
                <w:rFonts w:ascii="Times New Roman" w:hAnsi="Times New Roman" w:cs="Times New Roman"/>
              </w:rPr>
              <w:t xml:space="preserve">_______    </w:t>
            </w:r>
            <w:r w:rsidRPr="00A07C45">
              <w:rPr>
                <w:rFonts w:ascii="Times New Roman" w:hAnsi="Times New Roman" w:cs="Times New Roman"/>
              </w:rPr>
              <w:t>Nome __________________________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14:paraId="0179FEF5" w14:textId="77777777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Codice fiscale_______________________________________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14:paraId="4036A41E" w14:textId="77777777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tel.________________________________e-mail____________________________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14:paraId="0B42E5B3" w14:textId="0DBDEECD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sede in via__________________________ n.______</w:t>
            </w:r>
            <w:r w:rsidR="001F39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Comune___________________(Prov.)________</w:t>
            </w:r>
          </w:p>
          <w:p w14:paraId="4D200EF0" w14:textId="37323F22" w:rsidR="00CA58FE" w:rsidRPr="00A07C45" w:rsidRDefault="00CA58FE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CAP_____________</w:t>
            </w:r>
          </w:p>
          <w:p w14:paraId="6C07E0C2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PROCURA SPECIALE</w:t>
            </w:r>
          </w:p>
          <w:p w14:paraId="3D6C3627" w14:textId="614F7EEB" w:rsidR="00BC220E" w:rsidRDefault="00B45A27" w:rsidP="00B45A27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9B18F9">
              <w:rPr>
                <w:rFonts w:ascii="Times New Roman" w:hAnsi="Times New Roman" w:cs="Times New Roman"/>
              </w:rPr>
              <w:t>per la presentazione della domanda di contributo e degli allegati previsti dal</w:t>
            </w:r>
            <w:r w:rsidR="0037715F">
              <w:rPr>
                <w:rFonts w:ascii="Times New Roman" w:hAnsi="Times New Roman" w:cs="Times New Roman"/>
              </w:rPr>
              <w:t xml:space="preserve">la direttiva </w:t>
            </w:r>
            <w:r w:rsidR="00BC220E" w:rsidRPr="009B18F9">
              <w:rPr>
                <w:rFonts w:ascii="Times New Roman" w:hAnsi="Times New Roman" w:cs="Times New Roman"/>
              </w:rPr>
              <w:t>relativ</w:t>
            </w:r>
            <w:r w:rsidR="00484906">
              <w:rPr>
                <w:rFonts w:ascii="Times New Roman" w:hAnsi="Times New Roman" w:cs="Times New Roman"/>
              </w:rPr>
              <w:t xml:space="preserve">a </w:t>
            </w:r>
            <w:r w:rsidR="00BC220E" w:rsidRPr="009B18F9">
              <w:rPr>
                <w:rFonts w:ascii="Times New Roman" w:hAnsi="Times New Roman" w:cs="Times New Roman"/>
              </w:rPr>
              <w:t>agli eventi</w:t>
            </w:r>
          </w:p>
          <w:p w14:paraId="4508543E" w14:textId="77777777" w:rsidR="00691473" w:rsidRPr="00691473" w:rsidRDefault="00691473" w:rsidP="00691473">
            <w:pPr>
              <w:pStyle w:val="Default"/>
              <w:spacing w:line="360" w:lineRule="auto"/>
              <w:rPr>
                <w:ins w:id="0" w:author="Vecchietti Angela" w:date="2019-12-18T15:01:00Z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ins w:id="1" w:author="Vecchietti Angela" w:date="2019-12-18T15:01:00Z">
              <w:r w:rsidRPr="00691473"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t xml:space="preserve"> di </w:t>
              </w:r>
            </w:ins>
            <w:r w:rsidRPr="00691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</w:t>
            </w:r>
            <w:ins w:id="2" w:author="Vecchietti Angela" w:date="2019-12-18T15:01:00Z">
              <w:r w:rsidRPr="00691473"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t>aggio 2019 in tutto il territorio regionale – OCDPC N. 600/2019</w:t>
              </w:r>
            </w:ins>
          </w:p>
          <w:p w14:paraId="6B94A6F0" w14:textId="5D623911" w:rsidR="00691473" w:rsidRDefault="00691473" w:rsidP="00691473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ins w:id="3" w:author="Vecchietti Angela" w:date="2019-12-18T15:01:00Z">
              <w:r w:rsidRPr="00691473"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t xml:space="preserve"> del 22  </w:t>
              </w:r>
            </w:ins>
            <w:r w:rsidRPr="00691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</w:t>
            </w:r>
            <w:ins w:id="4" w:author="Vecchietti Angela" w:date="2019-12-18T15:01:00Z">
              <w:r w:rsidRPr="00691473"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t xml:space="preserve">iugno  2019  nel  territorio  delle province  di  Bologna,  </w:t>
              </w:r>
            </w:ins>
            <w:r w:rsidRPr="00691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</w:t>
            </w:r>
            <w:ins w:id="5" w:author="Vecchietti Angela" w:date="2019-12-18T15:01:00Z">
              <w:r w:rsidRPr="00691473"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t xml:space="preserve">i </w:t>
              </w:r>
            </w:ins>
            <w:r w:rsidRPr="00691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ins w:id="6" w:author="Vecchietti Angela" w:date="2019-12-18T15:01:00Z">
              <w:r w:rsidRPr="00691473"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t xml:space="preserve">Modena  </w:t>
              </w:r>
            </w:ins>
            <w:r w:rsidRPr="0069147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 di</w:t>
            </w:r>
            <w:ins w:id="7" w:author="Vecchietti Angela" w:date="2019-12-18T15:01:00Z">
              <w:r w:rsidRPr="00691473"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t xml:space="preserve">  Reggio  Emilia – OCDPC N. 605/2019</w:t>
              </w:r>
            </w:ins>
          </w:p>
          <w:p w14:paraId="5D222EF7" w14:textId="77777777" w:rsidR="0037715F" w:rsidRPr="001C49AA" w:rsidRDefault="0037715F" w:rsidP="0037715F">
            <w:pPr>
              <w:pStyle w:val="Default"/>
              <w:spacing w:line="360" w:lineRule="auto"/>
              <w:rPr>
                <w:ins w:id="8" w:author="Vecchietti Angela" w:date="2019-12-18T15:01:00Z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53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 di Novembre 2019 nel  territorio  regionale – OCDPC N. 622/2019</w:t>
            </w:r>
          </w:p>
          <w:p w14:paraId="1C239EDF" w14:textId="6B83FDDD" w:rsidR="00B45A27" w:rsidRPr="00691473" w:rsidRDefault="00BC220E" w:rsidP="00691473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" w:name="_GoBack"/>
            <w:bookmarkEnd w:id="9"/>
            <w:r w:rsidRPr="00691473">
              <w:rPr>
                <w:rFonts w:ascii="Times New Roman" w:hAnsi="Times New Roman" w:cs="Times New Roman"/>
                <w:sz w:val="22"/>
                <w:szCs w:val="22"/>
              </w:rPr>
              <w:t xml:space="preserve">nonché </w:t>
            </w:r>
            <w:r w:rsidR="00B45A27" w:rsidRPr="00691473">
              <w:rPr>
                <w:rFonts w:ascii="Times New Roman" w:hAnsi="Times New Roman" w:cs="Times New Roman"/>
                <w:sz w:val="22"/>
                <w:szCs w:val="22"/>
              </w:rPr>
              <w:t xml:space="preserve">di ogni ulteriore documentazione ritenuta necessaria dall’Organismo Istruttore per l’istruttoria della pratica  </w:t>
            </w:r>
          </w:p>
          <w:p w14:paraId="76E47A68" w14:textId="77777777" w:rsidR="00BB6CD8" w:rsidRPr="00A07C45" w:rsidRDefault="00BB6CD8" w:rsidP="00BB6CD8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DICHIARO</w:t>
            </w:r>
          </w:p>
          <w:p w14:paraId="3638F21A" w14:textId="3BD60A27" w:rsidR="00BB6CD8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-che l’indirizzo </w:t>
            </w:r>
            <w:r>
              <w:rPr>
                <w:rFonts w:ascii="Times New Roman" w:hAnsi="Times New Roman" w:cs="Times New Roman"/>
              </w:rPr>
              <w:t xml:space="preserve">P.E.C. </w:t>
            </w:r>
            <w:r w:rsidRPr="00A07C45">
              <w:rPr>
                <w:rFonts w:ascii="Times New Roman" w:hAnsi="Times New Roman" w:cs="Times New Roman"/>
              </w:rPr>
              <w:t>del procuratore speciale</w:t>
            </w:r>
            <w:r w:rsidR="00B616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che </w:t>
            </w:r>
            <w:r w:rsidRPr="00A07C45">
              <w:rPr>
                <w:rFonts w:ascii="Times New Roman" w:hAnsi="Times New Roman" w:cs="Times New Roman"/>
              </w:rPr>
              <w:t xml:space="preserve"> sarà utilizzato per ogni ulteriore comunicazione inerente alla pratica in oggetto</w:t>
            </w:r>
            <w:r>
              <w:rPr>
                <w:rFonts w:ascii="Times New Roman" w:hAnsi="Times New Roman" w:cs="Times New Roman"/>
              </w:rPr>
              <w:t xml:space="preserve">,  è_______________________________________________ </w:t>
            </w:r>
          </w:p>
          <w:p w14:paraId="6D0A4AA6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-che la procura è valida unicamente per la gestione della suddetta pratica;</w:t>
            </w:r>
          </w:p>
          <w:p w14:paraId="3EDEC069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-che sarà mia cura comunicare tempestivamente l’eventuale revoca della procura speciale all’Organismo </w:t>
            </w:r>
            <w:r w:rsidRPr="00A07C45">
              <w:rPr>
                <w:rFonts w:ascii="Times New Roman" w:hAnsi="Times New Roman" w:cs="Times New Roman"/>
              </w:rPr>
              <w:lastRenderedPageBreak/>
              <w:t>Istruttore.</w:t>
            </w:r>
          </w:p>
          <w:p w14:paraId="41A289E0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Luogo ____________________________ data________________</w:t>
            </w:r>
          </w:p>
          <w:p w14:paraId="13903C5C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In fede</w:t>
            </w:r>
          </w:p>
          <w:p w14:paraId="1F6841B5" w14:textId="77777777" w:rsidR="00BB6CD8" w:rsidRPr="00A07C45" w:rsidRDefault="00BB6CD8" w:rsidP="00BB6CD8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Firma autografa del delegante (*)</w:t>
            </w:r>
          </w:p>
          <w:p w14:paraId="55B4B233" w14:textId="77777777" w:rsidR="00607A4F" w:rsidRDefault="00607A4F" w:rsidP="00607A4F">
            <w:pPr>
              <w:spacing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</w:tbl>
    <w:p w14:paraId="7E11F1F8" w14:textId="77777777" w:rsidR="00607A4F" w:rsidRDefault="00607A4F" w:rsidP="00607A4F">
      <w:pPr>
        <w:spacing w:line="360" w:lineRule="auto"/>
        <w:rPr>
          <w:rFonts w:ascii="Times New Roman" w:eastAsia="Times New Roman" w:hAnsi="Times New Roman"/>
          <w:b/>
          <w:lang w:eastAsia="it-IT"/>
        </w:rPr>
      </w:pPr>
    </w:p>
    <w:tbl>
      <w:tblPr>
        <w:tblW w:w="10103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3"/>
      </w:tblGrid>
      <w:tr w:rsidR="00607A4F" w14:paraId="409E6274" w14:textId="77777777" w:rsidTr="00607A4F">
        <w:trPr>
          <w:trHeight w:val="173"/>
        </w:trPr>
        <w:tc>
          <w:tcPr>
            <w:tcW w:w="10103" w:type="dxa"/>
          </w:tcPr>
          <w:p w14:paraId="6647E50E" w14:textId="77777777" w:rsidR="00607A4F" w:rsidRPr="00E2277D" w:rsidRDefault="00607A4F" w:rsidP="00607A4F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b/>
                <w:lang w:eastAsia="it-IT"/>
              </w:rPr>
              <w:t>IL PROCURATORE</w:t>
            </w:r>
          </w:p>
          <w:p w14:paraId="3204F310" w14:textId="77777777" w:rsidR="00B6164E" w:rsidRDefault="00B6164E" w:rsidP="00B6164E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Presa visione della procura e d</w:t>
            </w:r>
            <w:r w:rsidRPr="001E63E5">
              <w:rPr>
                <w:rFonts w:ascii="Times New Roman" w:hAnsi="Times New Roman"/>
                <w:i/>
                <w:iCs/>
              </w:rPr>
              <w:t>ichiarazione sostitutiva dell’atto di notorietà resa dal Procuratore</w:t>
            </w:r>
            <w:r>
              <w:rPr>
                <w:rFonts w:ascii="Times New Roman" w:hAnsi="Times New Roman"/>
                <w:i/>
                <w:iCs/>
              </w:rPr>
              <w:t xml:space="preserve"> Speciale</w:t>
            </w:r>
            <w:r w:rsidRPr="001E63E5">
              <w:rPr>
                <w:rFonts w:ascii="Times New Roman" w:hAnsi="Times New Roman"/>
                <w:i/>
                <w:iCs/>
              </w:rPr>
              <w:t xml:space="preserve"> ai sensi dell’art. 47 del DPR n.  44</w:t>
            </w:r>
            <w:r>
              <w:rPr>
                <w:rFonts w:ascii="Times New Roman" w:hAnsi="Times New Roman"/>
                <w:i/>
                <w:iCs/>
              </w:rPr>
              <w:t>5</w:t>
            </w:r>
            <w:r w:rsidRPr="001E63E5">
              <w:rPr>
                <w:rFonts w:ascii="Times New Roman" w:hAnsi="Times New Roman"/>
                <w:i/>
                <w:iCs/>
              </w:rPr>
              <w:t xml:space="preserve">/2000 </w:t>
            </w:r>
          </w:p>
          <w:p w14:paraId="02ED750C" w14:textId="77777777" w:rsidR="00B6164E" w:rsidRDefault="00B6164E" w:rsidP="00B6164E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/>
              </w:rPr>
            </w:pPr>
            <w:r w:rsidRPr="001E63E5">
              <w:rPr>
                <w:rFonts w:ascii="Times New Roman" w:hAnsi="Times New Roman"/>
                <w:i/>
                <w:iCs/>
              </w:rPr>
              <w:br/>
            </w:r>
            <w:r>
              <w:rPr>
                <w:rFonts w:ascii="Times New Roman" w:hAnsi="Times New Roman"/>
              </w:rPr>
              <w:t>Il/la sottoscritto/a ____________________________(</w:t>
            </w:r>
            <w:r w:rsidRPr="007C5FD9">
              <w:rPr>
                <w:rFonts w:ascii="Times New Roman" w:hAnsi="Times New Roman"/>
                <w:i/>
                <w:iCs/>
              </w:rPr>
              <w:t>Cognome/nome</w:t>
            </w:r>
            <w:r>
              <w:rPr>
                <w:rFonts w:ascii="Times New Roman" w:hAnsi="Times New Roman"/>
              </w:rPr>
              <w:t>), CF___________________________</w:t>
            </w:r>
          </w:p>
          <w:p w14:paraId="6AB0103B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presa visione della procura conferitagli/le, e </w:t>
            </w:r>
            <w:r w:rsidRPr="00A07C45">
              <w:rPr>
                <w:rFonts w:ascii="Times New Roman" w:hAnsi="Times New Roman"/>
              </w:rPr>
              <w:t>consapevole delle responsabilità penali di cui all'articolo 76 del medesimo D.P.R. 445/2000 per le ipotesi di falsità in atti e dichiarazioni mendaci, dichiara che:</w:t>
            </w:r>
          </w:p>
          <w:p w14:paraId="7F6B98D6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-agisce in qualità di procuratore speciale in rappresentanza del soggetto che ha posto la propria firma autografa sulla procura;</w:t>
            </w:r>
          </w:p>
          <w:p w14:paraId="5DD34A64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 xml:space="preserve">-tutti i dati trasmessi in via telematica e in formato digitale sono stati resi in modo fedele alle dichiarazioni del </w:t>
            </w:r>
            <w:r>
              <w:rPr>
                <w:rFonts w:ascii="Times New Roman" w:hAnsi="Times New Roman"/>
              </w:rPr>
              <w:t>delegante</w:t>
            </w:r>
            <w:r w:rsidRPr="00A07C45">
              <w:rPr>
                <w:rFonts w:ascii="Times New Roman" w:hAnsi="Times New Roman"/>
              </w:rPr>
              <w:t>;</w:t>
            </w:r>
          </w:p>
          <w:p w14:paraId="0DD9D9E3" w14:textId="77777777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 la copia informatica della domanda di contributo e relativi allegati corrispondono ai documenti acquisiti e prodotti dal delegante;</w:t>
            </w:r>
          </w:p>
          <w:p w14:paraId="7988A118" w14:textId="276D1513" w:rsidR="00B6164E" w:rsidRPr="00A07C45" w:rsidRDefault="00B6164E" w:rsidP="00B6164E">
            <w:pPr>
              <w:widowControl w:val="0"/>
              <w:autoSpaceDE w:val="0"/>
              <w:spacing w:before="283" w:line="276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-la conservazione in originale dei documenti avverrà presso la propria sede</w:t>
            </w:r>
            <w:r>
              <w:rPr>
                <w:rFonts w:ascii="Times New Roman" w:hAnsi="Times New Roman"/>
              </w:rPr>
              <w:t xml:space="preserve"> </w:t>
            </w:r>
            <w:r w:rsidR="004A31DB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es.</w:t>
            </w:r>
            <w:r w:rsidR="004A31DB">
              <w:rPr>
                <w:rFonts w:ascii="Times New Roman" w:hAnsi="Times New Roman"/>
              </w:rPr>
              <w:t>:</w:t>
            </w:r>
            <w:r w:rsidR="00F17350">
              <w:rPr>
                <w:rFonts w:ascii="Times New Roman" w:hAnsi="Times New Roman"/>
              </w:rPr>
              <w:t xml:space="preserve"> ufficio/</w:t>
            </w:r>
            <w:r>
              <w:rPr>
                <w:rFonts w:ascii="Times New Roman" w:hAnsi="Times New Roman"/>
              </w:rPr>
              <w:t xml:space="preserve">studio) </w:t>
            </w:r>
            <w:r w:rsidRPr="00A07C45">
              <w:rPr>
                <w:rFonts w:ascii="Times New Roman" w:hAnsi="Times New Roman"/>
              </w:rPr>
              <w:t>qualora non siano custoditi presso il delegante.</w:t>
            </w:r>
          </w:p>
          <w:p w14:paraId="09990870" w14:textId="77777777" w:rsidR="00B6164E" w:rsidRDefault="00B6164E" w:rsidP="00B6164E">
            <w:pPr>
              <w:widowControl w:val="0"/>
              <w:autoSpaceDE w:val="0"/>
              <w:spacing w:before="283" w:line="360" w:lineRule="auto"/>
              <w:rPr>
                <w:rFonts w:ascii="Times New Roman" w:hAnsi="Times New Roman"/>
              </w:rPr>
            </w:pPr>
            <w:r w:rsidRPr="00A07C45">
              <w:rPr>
                <w:rFonts w:ascii="Times New Roman" w:hAnsi="Times New Roman"/>
              </w:rPr>
              <w:t>Firma autografa del procuratore  speciale (*)____________________________________</w:t>
            </w:r>
          </w:p>
          <w:p w14:paraId="5F791C7D" w14:textId="5A0F5154" w:rsidR="00607A4F" w:rsidRDefault="00607A4F" w:rsidP="00607A4F">
            <w:pPr>
              <w:spacing w:line="360" w:lineRule="auto"/>
              <w:rPr>
                <w:rFonts w:ascii="Times New Roman" w:eastAsia="Times New Roman" w:hAnsi="Times New Roman"/>
                <w:lang w:eastAsia="it-IT"/>
              </w:rPr>
            </w:pPr>
          </w:p>
          <w:p w14:paraId="3450995B" w14:textId="77777777" w:rsidR="00607A4F" w:rsidRPr="00FD1158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E2277D">
              <w:rPr>
                <w:rFonts w:ascii="Times New Roman" w:eastAsia="Times New Roman" w:hAnsi="Times New Roman"/>
                <w:lang w:eastAsia="it-IT"/>
              </w:rPr>
              <w:t>(*)</w:t>
            </w:r>
            <w:r w:rsidRPr="00E2277D">
              <w:rPr>
                <w:rFonts w:ascii="Times New Roman" w:eastAsia="Times New Roman" w:hAnsi="Times New Roman"/>
                <w:i/>
                <w:lang w:eastAsia="it-IT"/>
              </w:rPr>
              <w:t xml:space="preserve"> (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Il presente modulo deve essere compilato e sottoscritto, per la parte che gli compete:</w:t>
            </w:r>
          </w:p>
          <w:p w14:paraId="1317F49B" w14:textId="2DB7EDF6" w:rsidR="00607A4F" w:rsidRPr="00FD1158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- dal titolare/legale rappresentante dell’impresa/attività economica e produttiva (delegante) con firma autografa e consegnato in originale al procuratore 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speciale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che provvederà a scansionarlo e trasformarlo in copia informatica</w:t>
            </w:r>
            <w:r w:rsidR="00B6164E">
              <w:rPr>
                <w:rFonts w:ascii="Times New Roman" w:eastAsia="Times New Roman" w:hAnsi="Times New Roman"/>
                <w:i/>
                <w:lang w:eastAsia="it-IT"/>
              </w:rPr>
              <w:t xml:space="preserve">,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formato pdf, salvo che il delegante non lo trasmetta al procuratore tramite PEC; in quest’ultimo caso, l’originale è conservato presso il delegante.</w:t>
            </w:r>
          </w:p>
          <w:p w14:paraId="2153E755" w14:textId="467BAB69" w:rsidR="00673ECB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- 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con firma autografa </w:t>
            </w:r>
            <w:r w:rsidR="00FD1158">
              <w:rPr>
                <w:rFonts w:ascii="Times New Roman" w:eastAsia="Times New Roman" w:hAnsi="Times New Roman"/>
                <w:i/>
                <w:lang w:eastAsia="it-IT"/>
              </w:rPr>
              <w:t>d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al procuratore </w:t>
            </w:r>
            <w:r w:rsidR="00FD1158">
              <w:rPr>
                <w:rFonts w:ascii="Times New Roman" w:eastAsia="Times New Roman" w:hAnsi="Times New Roman"/>
                <w:i/>
                <w:lang w:eastAsia="it-IT"/>
              </w:rPr>
              <w:t>speciale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, che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provvederà a conservare l’originale, a scansionarlo e trasformarlo in copia informatica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,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formato pdf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,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ed a trasmetter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>lo, unitamente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alla domanda di contributo e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lastRenderedPageBreak/>
              <w:t>relativi allegati</w:t>
            </w:r>
            <w:r w:rsidR="002F4578">
              <w:rPr>
                <w:rFonts w:ascii="Times New Roman" w:eastAsia="Times New Roman" w:hAnsi="Times New Roman"/>
                <w:i/>
                <w:lang w:eastAsia="it-IT"/>
              </w:rPr>
              <w:t xml:space="preserve">,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tramite P.E.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C alla 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P.E.C. 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>dedicata dell’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 xml:space="preserve">Organismo </w:t>
            </w:r>
            <w:r w:rsidRPr="00673ECB">
              <w:rPr>
                <w:rFonts w:ascii="Times New Roman" w:eastAsia="Times New Roman" w:hAnsi="Times New Roman"/>
                <w:i/>
                <w:lang w:eastAsia="it-IT"/>
              </w:rPr>
              <w:t>istruttore</w:t>
            </w:r>
            <w:r w:rsidR="00673ECB" w:rsidRPr="00673ECB">
              <w:rPr>
                <w:rFonts w:ascii="Times New Roman" w:eastAsia="Times New Roman" w:hAnsi="Times New Roman"/>
                <w:i/>
                <w:lang w:eastAsia="it-IT"/>
              </w:rPr>
              <w:t>.</w:t>
            </w:r>
          </w:p>
          <w:p w14:paraId="190F88CC" w14:textId="1F7595B2" w:rsidR="00607A4F" w:rsidRPr="00FD1158" w:rsidRDefault="00607A4F" w:rsidP="00607A4F">
            <w:pPr>
              <w:spacing w:line="360" w:lineRule="auto"/>
              <w:rPr>
                <w:rFonts w:ascii="Times New Roman" w:eastAsia="Times New Roman" w:hAnsi="Times New Roman"/>
                <w:i/>
                <w:lang w:eastAsia="it-IT"/>
              </w:rPr>
            </w:pPr>
            <w:r w:rsidRPr="00FD1158">
              <w:rPr>
                <w:rFonts w:ascii="Times New Roman" w:hAnsi="Times New Roman"/>
                <w:i/>
                <w:lang w:eastAsia="it-IT"/>
              </w:rPr>
              <w:t xml:space="preserve"> 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>Al presente modulo deve inoltre essere allegata copia informatica (immagine scansionata) di un documento di identità in corso di validità del delegante e del procuratore</w:t>
            </w:r>
            <w:r w:rsidR="00673ECB">
              <w:rPr>
                <w:rFonts w:ascii="Times New Roman" w:eastAsia="Times New Roman" w:hAnsi="Times New Roman"/>
                <w:i/>
                <w:lang w:eastAsia="it-IT"/>
              </w:rPr>
              <w:t xml:space="preserve"> speciale.</w:t>
            </w:r>
            <w:r w:rsidRPr="00FD1158">
              <w:rPr>
                <w:rFonts w:ascii="Times New Roman" w:eastAsia="Times New Roman" w:hAnsi="Times New Roman"/>
                <w:i/>
                <w:lang w:eastAsia="it-IT"/>
              </w:rPr>
              <w:t xml:space="preserve">  </w:t>
            </w:r>
          </w:p>
          <w:p w14:paraId="76CD64BB" w14:textId="77777777" w:rsidR="00607A4F" w:rsidRDefault="00607A4F" w:rsidP="00607A4F">
            <w:pPr>
              <w:spacing w:line="36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</w:tbl>
    <w:p w14:paraId="43F92D4F" w14:textId="77777777" w:rsidR="00607A4F" w:rsidRDefault="00607A4F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02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2"/>
      </w:tblGrid>
      <w:tr w:rsidR="00607A4F" w14:paraId="6C3E875F" w14:textId="77777777" w:rsidTr="00607A4F">
        <w:trPr>
          <w:trHeight w:val="553"/>
        </w:trPr>
        <w:tc>
          <w:tcPr>
            <w:tcW w:w="10022" w:type="dxa"/>
          </w:tcPr>
          <w:p w14:paraId="44064A82" w14:textId="77777777" w:rsidR="00F32E56" w:rsidRPr="00673ECB" w:rsidRDefault="00F32E56" w:rsidP="00F32E56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73EC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INFORMATIVA per il trattamento dei dati personali</w:t>
            </w:r>
          </w:p>
          <w:p w14:paraId="679D6C59" w14:textId="40653245" w:rsidR="00607A4F" w:rsidRPr="00F32E56" w:rsidRDefault="00F32E56" w:rsidP="00F32E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73ECB">
              <w:rPr>
                <w:rFonts w:ascii="Times New Roman" w:hAnsi="Times New Roman" w:cs="Times New Roman"/>
                <w:sz w:val="22"/>
                <w:szCs w:val="22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  <w:p w14:paraId="0F25BD2C" w14:textId="35D6E89F" w:rsidR="00F32E56" w:rsidRPr="00F32E56" w:rsidRDefault="00F32E56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A6F8FA" w14:textId="77777777" w:rsidR="00F32E56" w:rsidRPr="00E2277D" w:rsidRDefault="00F32E56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7ABFE11" w14:textId="2EFFC9C0" w:rsidR="00607A4F" w:rsidRDefault="00607A4F" w:rsidP="00607A4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6E06BDCA" w14:textId="77777777" w:rsidR="00607A4F" w:rsidRDefault="00607A4F" w:rsidP="00607A4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607A4F" w:rsidSect="000F60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CDC3B" w14:textId="77777777" w:rsidR="00F2531D" w:rsidRDefault="00F2531D" w:rsidP="00CC096F">
      <w:pPr>
        <w:spacing w:before="0" w:line="240" w:lineRule="auto"/>
      </w:pPr>
      <w:r>
        <w:separator/>
      </w:r>
    </w:p>
  </w:endnote>
  <w:endnote w:type="continuationSeparator" w:id="0">
    <w:p w14:paraId="6D82AA0F" w14:textId="77777777" w:rsidR="00F2531D" w:rsidRDefault="00F2531D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charset w:val="00"/>
    <w:family w:val="roman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E3D7" w14:textId="77777777" w:rsidR="000F60DD" w:rsidRDefault="000B5314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EndPr/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402104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7D64E3D8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E3DC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7D64E3DD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49EA9" w14:textId="77777777" w:rsidR="00F2531D" w:rsidRDefault="00F2531D" w:rsidP="00CC096F">
      <w:pPr>
        <w:spacing w:before="0" w:line="240" w:lineRule="auto"/>
      </w:pPr>
      <w:r>
        <w:separator/>
      </w:r>
    </w:p>
  </w:footnote>
  <w:footnote w:type="continuationSeparator" w:id="0">
    <w:p w14:paraId="17173790" w14:textId="77777777" w:rsidR="00F2531D" w:rsidRDefault="00F2531D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E3D3" w14:textId="77777777" w:rsidR="00B93256" w:rsidRPr="009B1661" w:rsidRDefault="00B93256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7D64E3D4" w14:textId="63F5C013" w:rsidR="00B93256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64E3DE" wp14:editId="7D64E3DF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6754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" strokeweight="0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 domanda</w:t>
    </w:r>
    <w:r w:rsidR="003B2F8A">
      <w:rPr>
        <w:rFonts w:ascii="Times New Roman" w:hAnsi="Times New Roman"/>
        <w:sz w:val="24"/>
        <w:szCs w:val="24"/>
      </w:rPr>
      <w:t xml:space="preserve"> (Mod. C)</w:t>
    </w:r>
    <w:r>
      <w:rPr>
        <w:rFonts w:ascii="Times New Roman" w:hAnsi="Times New Roman"/>
        <w:sz w:val="24"/>
        <w:szCs w:val="24"/>
      </w:rPr>
      <w:t>: __________</w:t>
    </w:r>
    <w:r>
      <w:rPr>
        <w:rFonts w:ascii="Times New Roman" w:hAnsi="Times New Roman"/>
        <w:sz w:val="24"/>
        <w:szCs w:val="24"/>
      </w:rPr>
      <w:tab/>
    </w:r>
    <w:r w:rsidR="0025575B">
      <w:rPr>
        <w:rFonts w:ascii="Times New Roman" w:hAnsi="Times New Roman"/>
        <w:b/>
        <w:sz w:val="24"/>
        <w:szCs w:val="24"/>
      </w:rPr>
      <w:t>Mod</w:t>
    </w:r>
    <w:r w:rsidR="007C3FD6">
      <w:rPr>
        <w:rFonts w:ascii="Times New Roman" w:hAnsi="Times New Roman"/>
        <w:b/>
        <w:sz w:val="24"/>
        <w:szCs w:val="24"/>
      </w:rPr>
      <w:t>. C</w:t>
    </w:r>
    <w:r w:rsidR="00607A4F">
      <w:rPr>
        <w:rFonts w:ascii="Times New Roman" w:hAnsi="Times New Roman"/>
        <w:b/>
        <w:sz w:val="24"/>
        <w:szCs w:val="24"/>
      </w:rPr>
      <w:t>4</w:t>
    </w:r>
  </w:p>
  <w:p w14:paraId="7D64E3D5" w14:textId="77777777" w:rsidR="006E49D1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14:paraId="7D64E3D6" w14:textId="77777777" w:rsidR="006E49D1" w:rsidRPr="00182724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4E3D9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7D64E3DA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64E3E0" wp14:editId="7D64E3E1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2129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(Mod.B):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7D64E3DB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7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1"/>
  </w:num>
  <w:num w:numId="2">
    <w:abstractNumId w:val="30"/>
  </w:num>
  <w:num w:numId="3">
    <w:abstractNumId w:val="19"/>
  </w:num>
  <w:num w:numId="4">
    <w:abstractNumId w:val="6"/>
  </w:num>
  <w:num w:numId="5">
    <w:abstractNumId w:val="32"/>
  </w:num>
  <w:num w:numId="6">
    <w:abstractNumId w:val="40"/>
  </w:num>
  <w:num w:numId="7">
    <w:abstractNumId w:val="34"/>
  </w:num>
  <w:num w:numId="8">
    <w:abstractNumId w:val="16"/>
  </w:num>
  <w:num w:numId="9">
    <w:abstractNumId w:val="18"/>
  </w:num>
  <w:num w:numId="10">
    <w:abstractNumId w:val="35"/>
  </w:num>
  <w:num w:numId="11">
    <w:abstractNumId w:val="41"/>
  </w:num>
  <w:num w:numId="12">
    <w:abstractNumId w:val="7"/>
  </w:num>
  <w:num w:numId="13">
    <w:abstractNumId w:val="12"/>
  </w:num>
  <w:num w:numId="14">
    <w:abstractNumId w:val="8"/>
  </w:num>
  <w:num w:numId="15">
    <w:abstractNumId w:val="22"/>
  </w:num>
  <w:num w:numId="16">
    <w:abstractNumId w:val="11"/>
  </w:num>
  <w:num w:numId="17">
    <w:abstractNumId w:val="43"/>
  </w:num>
  <w:num w:numId="18">
    <w:abstractNumId w:val="27"/>
  </w:num>
  <w:num w:numId="19">
    <w:abstractNumId w:val="4"/>
  </w:num>
  <w:num w:numId="20">
    <w:abstractNumId w:val="20"/>
  </w:num>
  <w:num w:numId="21">
    <w:abstractNumId w:val="3"/>
  </w:num>
  <w:num w:numId="22">
    <w:abstractNumId w:val="42"/>
  </w:num>
  <w:num w:numId="23">
    <w:abstractNumId w:val="21"/>
  </w:num>
  <w:num w:numId="24">
    <w:abstractNumId w:val="37"/>
  </w:num>
  <w:num w:numId="25">
    <w:abstractNumId w:val="13"/>
  </w:num>
  <w:num w:numId="26">
    <w:abstractNumId w:val="9"/>
  </w:num>
  <w:num w:numId="27">
    <w:abstractNumId w:val="23"/>
  </w:num>
  <w:num w:numId="28">
    <w:abstractNumId w:val="39"/>
  </w:num>
  <w:num w:numId="29">
    <w:abstractNumId w:val="25"/>
  </w:num>
  <w:num w:numId="30">
    <w:abstractNumId w:val="15"/>
  </w:num>
  <w:num w:numId="31">
    <w:abstractNumId w:val="10"/>
  </w:num>
  <w:num w:numId="32">
    <w:abstractNumId w:val="1"/>
  </w:num>
  <w:num w:numId="33">
    <w:abstractNumId w:val="38"/>
  </w:num>
  <w:num w:numId="34">
    <w:abstractNumId w:val="17"/>
  </w:num>
  <w:num w:numId="35">
    <w:abstractNumId w:val="24"/>
  </w:num>
  <w:num w:numId="36">
    <w:abstractNumId w:val="0"/>
  </w:num>
  <w:num w:numId="37">
    <w:abstractNumId w:val="29"/>
  </w:num>
  <w:num w:numId="38">
    <w:abstractNumId w:val="2"/>
  </w:num>
  <w:num w:numId="39">
    <w:abstractNumId w:val="5"/>
  </w:num>
  <w:num w:numId="40">
    <w:abstractNumId w:val="33"/>
  </w:num>
  <w:num w:numId="41">
    <w:abstractNumId w:val="14"/>
  </w:num>
  <w:num w:numId="42">
    <w:abstractNumId w:val="28"/>
  </w:num>
  <w:num w:numId="43">
    <w:abstractNumId w:val="26"/>
  </w:num>
  <w:num w:numId="44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ecchietti Angela">
    <w15:presenceInfo w15:providerId="AD" w15:userId="S::Angela.Vecchietti@regione.emilia-romagna.it::8e68b94d-1793-411f-a784-2a21f797f6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visionView w:markup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37F9"/>
    <w:rsid w:val="00024420"/>
    <w:rsid w:val="0002494A"/>
    <w:rsid w:val="00030654"/>
    <w:rsid w:val="0003684E"/>
    <w:rsid w:val="00040370"/>
    <w:rsid w:val="00040FB3"/>
    <w:rsid w:val="000412EF"/>
    <w:rsid w:val="00045258"/>
    <w:rsid w:val="0004587A"/>
    <w:rsid w:val="00051012"/>
    <w:rsid w:val="00052E62"/>
    <w:rsid w:val="000556B5"/>
    <w:rsid w:val="0005784B"/>
    <w:rsid w:val="00060707"/>
    <w:rsid w:val="000658FA"/>
    <w:rsid w:val="000701B4"/>
    <w:rsid w:val="00084E5F"/>
    <w:rsid w:val="0008569D"/>
    <w:rsid w:val="00096472"/>
    <w:rsid w:val="000A1DB4"/>
    <w:rsid w:val="000A6D92"/>
    <w:rsid w:val="000B195B"/>
    <w:rsid w:val="000B4D66"/>
    <w:rsid w:val="000B5314"/>
    <w:rsid w:val="000C085C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7DE7"/>
    <w:rsid w:val="00127F52"/>
    <w:rsid w:val="00130B41"/>
    <w:rsid w:val="00137EFF"/>
    <w:rsid w:val="00141428"/>
    <w:rsid w:val="0014163A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D7BA9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3939"/>
    <w:rsid w:val="001F5796"/>
    <w:rsid w:val="001F72C2"/>
    <w:rsid w:val="0021266B"/>
    <w:rsid w:val="00214DDB"/>
    <w:rsid w:val="00215640"/>
    <w:rsid w:val="00216294"/>
    <w:rsid w:val="002175E3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2D5D"/>
    <w:rsid w:val="002D7598"/>
    <w:rsid w:val="002D7AD3"/>
    <w:rsid w:val="002E4863"/>
    <w:rsid w:val="002F1B9F"/>
    <w:rsid w:val="002F30DB"/>
    <w:rsid w:val="002F30E7"/>
    <w:rsid w:val="002F4578"/>
    <w:rsid w:val="002F509A"/>
    <w:rsid w:val="002F69FE"/>
    <w:rsid w:val="002F7858"/>
    <w:rsid w:val="00300EF5"/>
    <w:rsid w:val="00301BA4"/>
    <w:rsid w:val="003020C8"/>
    <w:rsid w:val="00302C74"/>
    <w:rsid w:val="003049BF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37FD0"/>
    <w:rsid w:val="00344B61"/>
    <w:rsid w:val="00346179"/>
    <w:rsid w:val="0034634B"/>
    <w:rsid w:val="00356E4F"/>
    <w:rsid w:val="00357CB1"/>
    <w:rsid w:val="003640C9"/>
    <w:rsid w:val="003666EC"/>
    <w:rsid w:val="00370E17"/>
    <w:rsid w:val="003715A0"/>
    <w:rsid w:val="00372D03"/>
    <w:rsid w:val="003736D3"/>
    <w:rsid w:val="00374A1A"/>
    <w:rsid w:val="00375972"/>
    <w:rsid w:val="00375C77"/>
    <w:rsid w:val="0037715F"/>
    <w:rsid w:val="00377722"/>
    <w:rsid w:val="00380259"/>
    <w:rsid w:val="00382F27"/>
    <w:rsid w:val="00385D91"/>
    <w:rsid w:val="0039075F"/>
    <w:rsid w:val="003A5257"/>
    <w:rsid w:val="003A5D9B"/>
    <w:rsid w:val="003B2F8A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267B5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422B"/>
    <w:rsid w:val="004664E2"/>
    <w:rsid w:val="00471D7F"/>
    <w:rsid w:val="00477E1D"/>
    <w:rsid w:val="00484906"/>
    <w:rsid w:val="0049257A"/>
    <w:rsid w:val="0049491B"/>
    <w:rsid w:val="00496404"/>
    <w:rsid w:val="004A03E3"/>
    <w:rsid w:val="004A31DB"/>
    <w:rsid w:val="004B1B3F"/>
    <w:rsid w:val="004B2F1A"/>
    <w:rsid w:val="004C30BA"/>
    <w:rsid w:val="004C4BC7"/>
    <w:rsid w:val="004C69E3"/>
    <w:rsid w:val="004C77AA"/>
    <w:rsid w:val="004D0406"/>
    <w:rsid w:val="004D0D00"/>
    <w:rsid w:val="004D291F"/>
    <w:rsid w:val="004D7A7F"/>
    <w:rsid w:val="004F4902"/>
    <w:rsid w:val="004F6946"/>
    <w:rsid w:val="004F6AF7"/>
    <w:rsid w:val="005153EE"/>
    <w:rsid w:val="00520758"/>
    <w:rsid w:val="00523D68"/>
    <w:rsid w:val="00524AE3"/>
    <w:rsid w:val="00527CCC"/>
    <w:rsid w:val="00531DA9"/>
    <w:rsid w:val="00532CC8"/>
    <w:rsid w:val="00535EEF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0C2E"/>
    <w:rsid w:val="005716B3"/>
    <w:rsid w:val="00571BB1"/>
    <w:rsid w:val="00573EB2"/>
    <w:rsid w:val="005772E5"/>
    <w:rsid w:val="00580988"/>
    <w:rsid w:val="00580C56"/>
    <w:rsid w:val="00582359"/>
    <w:rsid w:val="00591284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05F1"/>
    <w:rsid w:val="005C1977"/>
    <w:rsid w:val="005C2880"/>
    <w:rsid w:val="005C4C90"/>
    <w:rsid w:val="005C6625"/>
    <w:rsid w:val="005D0F09"/>
    <w:rsid w:val="005D4D22"/>
    <w:rsid w:val="005E47B5"/>
    <w:rsid w:val="005E6D14"/>
    <w:rsid w:val="005F3D5B"/>
    <w:rsid w:val="005F51A0"/>
    <w:rsid w:val="00603116"/>
    <w:rsid w:val="006075A4"/>
    <w:rsid w:val="00607A4F"/>
    <w:rsid w:val="00610119"/>
    <w:rsid w:val="0061576E"/>
    <w:rsid w:val="0062260B"/>
    <w:rsid w:val="00626A47"/>
    <w:rsid w:val="00626D17"/>
    <w:rsid w:val="006377E3"/>
    <w:rsid w:val="006441E6"/>
    <w:rsid w:val="00653470"/>
    <w:rsid w:val="006534CB"/>
    <w:rsid w:val="00654ED2"/>
    <w:rsid w:val="00662C18"/>
    <w:rsid w:val="00663CB2"/>
    <w:rsid w:val="00665EDC"/>
    <w:rsid w:val="006662B3"/>
    <w:rsid w:val="00670186"/>
    <w:rsid w:val="00673ECB"/>
    <w:rsid w:val="00674F88"/>
    <w:rsid w:val="006817A0"/>
    <w:rsid w:val="0068265C"/>
    <w:rsid w:val="00683070"/>
    <w:rsid w:val="00691473"/>
    <w:rsid w:val="00693577"/>
    <w:rsid w:val="006960FA"/>
    <w:rsid w:val="00697E03"/>
    <w:rsid w:val="006A37BF"/>
    <w:rsid w:val="006A40B3"/>
    <w:rsid w:val="006B024B"/>
    <w:rsid w:val="006B6B10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44E3"/>
    <w:rsid w:val="007049CD"/>
    <w:rsid w:val="00704B4E"/>
    <w:rsid w:val="00705489"/>
    <w:rsid w:val="007066C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47A3F"/>
    <w:rsid w:val="00747B2A"/>
    <w:rsid w:val="00752105"/>
    <w:rsid w:val="00753294"/>
    <w:rsid w:val="00761398"/>
    <w:rsid w:val="0076447C"/>
    <w:rsid w:val="007675E7"/>
    <w:rsid w:val="00772EC6"/>
    <w:rsid w:val="007803CC"/>
    <w:rsid w:val="00780462"/>
    <w:rsid w:val="00780B84"/>
    <w:rsid w:val="00781C05"/>
    <w:rsid w:val="00783883"/>
    <w:rsid w:val="007845D7"/>
    <w:rsid w:val="0079408A"/>
    <w:rsid w:val="00795FC4"/>
    <w:rsid w:val="007A5329"/>
    <w:rsid w:val="007A7A24"/>
    <w:rsid w:val="007A7A2D"/>
    <w:rsid w:val="007B1B10"/>
    <w:rsid w:val="007B5ED5"/>
    <w:rsid w:val="007B6F02"/>
    <w:rsid w:val="007C02AE"/>
    <w:rsid w:val="007C3B9D"/>
    <w:rsid w:val="007C3C12"/>
    <w:rsid w:val="007C3FD6"/>
    <w:rsid w:val="007D250D"/>
    <w:rsid w:val="007D2A99"/>
    <w:rsid w:val="007D3E68"/>
    <w:rsid w:val="007D4143"/>
    <w:rsid w:val="007D5958"/>
    <w:rsid w:val="007D72EF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80F22"/>
    <w:rsid w:val="00892C7C"/>
    <w:rsid w:val="00892FCB"/>
    <w:rsid w:val="00896D80"/>
    <w:rsid w:val="008971E7"/>
    <w:rsid w:val="008A2826"/>
    <w:rsid w:val="008A57B0"/>
    <w:rsid w:val="008B2D99"/>
    <w:rsid w:val="008B4A75"/>
    <w:rsid w:val="008B4C28"/>
    <w:rsid w:val="008B62BC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11C2"/>
    <w:rsid w:val="00904053"/>
    <w:rsid w:val="00914644"/>
    <w:rsid w:val="0091560F"/>
    <w:rsid w:val="00922BEA"/>
    <w:rsid w:val="009317FC"/>
    <w:rsid w:val="009350A6"/>
    <w:rsid w:val="00935AFB"/>
    <w:rsid w:val="00937F5F"/>
    <w:rsid w:val="009411E8"/>
    <w:rsid w:val="00941560"/>
    <w:rsid w:val="0094729C"/>
    <w:rsid w:val="00962C15"/>
    <w:rsid w:val="00964D32"/>
    <w:rsid w:val="009653CA"/>
    <w:rsid w:val="00965988"/>
    <w:rsid w:val="009672A6"/>
    <w:rsid w:val="00972B9F"/>
    <w:rsid w:val="0098120A"/>
    <w:rsid w:val="009821E8"/>
    <w:rsid w:val="009836A0"/>
    <w:rsid w:val="009857E7"/>
    <w:rsid w:val="00986A4E"/>
    <w:rsid w:val="00986FBA"/>
    <w:rsid w:val="00987A45"/>
    <w:rsid w:val="00987DAB"/>
    <w:rsid w:val="00990C6A"/>
    <w:rsid w:val="009A720F"/>
    <w:rsid w:val="009A7804"/>
    <w:rsid w:val="009B1661"/>
    <w:rsid w:val="009B18F9"/>
    <w:rsid w:val="009B3722"/>
    <w:rsid w:val="009B5652"/>
    <w:rsid w:val="009C4C0A"/>
    <w:rsid w:val="009C7059"/>
    <w:rsid w:val="009D36C5"/>
    <w:rsid w:val="009E097F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117E"/>
    <w:rsid w:val="00A156EE"/>
    <w:rsid w:val="00A175AF"/>
    <w:rsid w:val="00A21749"/>
    <w:rsid w:val="00A3341F"/>
    <w:rsid w:val="00A33D53"/>
    <w:rsid w:val="00A341CE"/>
    <w:rsid w:val="00A36A1D"/>
    <w:rsid w:val="00A36F29"/>
    <w:rsid w:val="00A67A93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7FD7"/>
    <w:rsid w:val="00AB1F4F"/>
    <w:rsid w:val="00AB50F4"/>
    <w:rsid w:val="00AC1B77"/>
    <w:rsid w:val="00AC21E9"/>
    <w:rsid w:val="00AC32D8"/>
    <w:rsid w:val="00AC476C"/>
    <w:rsid w:val="00AC6846"/>
    <w:rsid w:val="00AC77D7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0587B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45A27"/>
    <w:rsid w:val="00B50196"/>
    <w:rsid w:val="00B50E4D"/>
    <w:rsid w:val="00B52B80"/>
    <w:rsid w:val="00B552ED"/>
    <w:rsid w:val="00B6164E"/>
    <w:rsid w:val="00B72435"/>
    <w:rsid w:val="00B75820"/>
    <w:rsid w:val="00B81C59"/>
    <w:rsid w:val="00B859B8"/>
    <w:rsid w:val="00B93256"/>
    <w:rsid w:val="00B936DA"/>
    <w:rsid w:val="00BA22C5"/>
    <w:rsid w:val="00BA26A0"/>
    <w:rsid w:val="00BA3929"/>
    <w:rsid w:val="00BB0852"/>
    <w:rsid w:val="00BB417D"/>
    <w:rsid w:val="00BB42C2"/>
    <w:rsid w:val="00BB6CD8"/>
    <w:rsid w:val="00BC220E"/>
    <w:rsid w:val="00BC322F"/>
    <w:rsid w:val="00BC3707"/>
    <w:rsid w:val="00BC4DCC"/>
    <w:rsid w:val="00BC7224"/>
    <w:rsid w:val="00BC7E67"/>
    <w:rsid w:val="00BD50C5"/>
    <w:rsid w:val="00BE05D0"/>
    <w:rsid w:val="00BE11BF"/>
    <w:rsid w:val="00BE2FD6"/>
    <w:rsid w:val="00BE72E9"/>
    <w:rsid w:val="00BF133A"/>
    <w:rsid w:val="00BF3566"/>
    <w:rsid w:val="00BF38F3"/>
    <w:rsid w:val="00BF4926"/>
    <w:rsid w:val="00BF5D19"/>
    <w:rsid w:val="00C06464"/>
    <w:rsid w:val="00C117BA"/>
    <w:rsid w:val="00C12BE4"/>
    <w:rsid w:val="00C131EC"/>
    <w:rsid w:val="00C1527E"/>
    <w:rsid w:val="00C21818"/>
    <w:rsid w:val="00C41E49"/>
    <w:rsid w:val="00C45211"/>
    <w:rsid w:val="00C47277"/>
    <w:rsid w:val="00C541BE"/>
    <w:rsid w:val="00C66BB3"/>
    <w:rsid w:val="00C701BD"/>
    <w:rsid w:val="00C7050C"/>
    <w:rsid w:val="00C708B2"/>
    <w:rsid w:val="00C84832"/>
    <w:rsid w:val="00C87220"/>
    <w:rsid w:val="00C911EF"/>
    <w:rsid w:val="00CA2EEE"/>
    <w:rsid w:val="00CA4627"/>
    <w:rsid w:val="00CA58FE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E732A"/>
    <w:rsid w:val="00CF3195"/>
    <w:rsid w:val="00CF4C82"/>
    <w:rsid w:val="00CF5990"/>
    <w:rsid w:val="00D14A99"/>
    <w:rsid w:val="00D1514A"/>
    <w:rsid w:val="00D17D8E"/>
    <w:rsid w:val="00D2315A"/>
    <w:rsid w:val="00D2477A"/>
    <w:rsid w:val="00D260BA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971F4"/>
    <w:rsid w:val="00DA46B1"/>
    <w:rsid w:val="00DB5412"/>
    <w:rsid w:val="00DB6E77"/>
    <w:rsid w:val="00DC0665"/>
    <w:rsid w:val="00DD24D4"/>
    <w:rsid w:val="00DD71B8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6FE2"/>
    <w:rsid w:val="00E177C5"/>
    <w:rsid w:val="00E17E83"/>
    <w:rsid w:val="00E20303"/>
    <w:rsid w:val="00E22F01"/>
    <w:rsid w:val="00E23173"/>
    <w:rsid w:val="00E24C65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DD9"/>
    <w:rsid w:val="00E64CB5"/>
    <w:rsid w:val="00E64F2E"/>
    <w:rsid w:val="00E657E4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E3B"/>
    <w:rsid w:val="00E96FC7"/>
    <w:rsid w:val="00E97BFC"/>
    <w:rsid w:val="00EA3D2B"/>
    <w:rsid w:val="00EA4376"/>
    <w:rsid w:val="00EA43FA"/>
    <w:rsid w:val="00EB2079"/>
    <w:rsid w:val="00EB28B7"/>
    <w:rsid w:val="00EB3D19"/>
    <w:rsid w:val="00EB4A3C"/>
    <w:rsid w:val="00EC3E77"/>
    <w:rsid w:val="00EC5F56"/>
    <w:rsid w:val="00EC610B"/>
    <w:rsid w:val="00ED0EB1"/>
    <w:rsid w:val="00ED6385"/>
    <w:rsid w:val="00EE0785"/>
    <w:rsid w:val="00EE1F62"/>
    <w:rsid w:val="00EE2292"/>
    <w:rsid w:val="00EE2C48"/>
    <w:rsid w:val="00EF0902"/>
    <w:rsid w:val="00EF25F3"/>
    <w:rsid w:val="00EF7332"/>
    <w:rsid w:val="00F03B0D"/>
    <w:rsid w:val="00F12042"/>
    <w:rsid w:val="00F12DAF"/>
    <w:rsid w:val="00F16C3A"/>
    <w:rsid w:val="00F16E5B"/>
    <w:rsid w:val="00F17350"/>
    <w:rsid w:val="00F1781E"/>
    <w:rsid w:val="00F2531D"/>
    <w:rsid w:val="00F25E8D"/>
    <w:rsid w:val="00F26C03"/>
    <w:rsid w:val="00F32093"/>
    <w:rsid w:val="00F32E56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776DA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D96"/>
    <w:rsid w:val="00FC50BE"/>
    <w:rsid w:val="00FC68D6"/>
    <w:rsid w:val="00FD1158"/>
    <w:rsid w:val="00FD4714"/>
    <w:rsid w:val="00FD60BA"/>
    <w:rsid w:val="00FD7634"/>
    <w:rsid w:val="00FE4D02"/>
    <w:rsid w:val="00FE4EEC"/>
    <w:rsid w:val="00FE5337"/>
    <w:rsid w:val="00FF05A9"/>
    <w:rsid w:val="00FF07F8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D64E3B5"/>
  <w15:docId w15:val="{3C0F7487-7CC4-41D8-B573-C090CF58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XNormalepercompilazioneamano">
    <w:name w:val="X_Normale per compilazione a mano"/>
    <w:basedOn w:val="Normale"/>
    <w:qFormat/>
    <w:rsid w:val="001D7BA9"/>
    <w:pPr>
      <w:widowControl w:val="0"/>
      <w:spacing w:before="60" w:after="60" w:line="360" w:lineRule="auto"/>
    </w:pPr>
    <w:rPr>
      <w:rFonts w:ascii="Arial" w:eastAsia="Times New Roman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72F38-001D-4FD6-ABC1-E14CDAD3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Vecchietti Angela</cp:lastModifiedBy>
  <cp:revision>67</cp:revision>
  <cp:lastPrinted>2019-03-13T14:50:00Z</cp:lastPrinted>
  <dcterms:created xsi:type="dcterms:W3CDTF">2019-03-13T14:50:00Z</dcterms:created>
  <dcterms:modified xsi:type="dcterms:W3CDTF">2020-01-09T10:29:00Z</dcterms:modified>
</cp:coreProperties>
</file>